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4C6F" w14:textId="03C4E594" w:rsidR="00F25B5D" w:rsidRPr="00615DD8" w:rsidRDefault="00CC5864" w:rsidP="00F25B5D">
      <w:pPr>
        <w:ind w:right="176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参考様式第１－</w:t>
      </w:r>
      <w:r w:rsidR="00E52593">
        <w:rPr>
          <w:rFonts w:hint="eastAsia"/>
          <w:sz w:val="28"/>
          <w:szCs w:val="28"/>
        </w:rPr>
        <w:t>２９</w:t>
      </w:r>
      <w:r w:rsidR="00F25B5D" w:rsidRPr="00615DD8">
        <w:rPr>
          <w:rFonts w:hint="eastAsia"/>
          <w:sz w:val="28"/>
          <w:szCs w:val="28"/>
          <w:lang w:eastAsia="zh-CN"/>
        </w:rPr>
        <w:t>号</w:t>
      </w:r>
      <w:r w:rsidR="009921E7" w:rsidRPr="00615DD8">
        <w:rPr>
          <w:rFonts w:hint="eastAsia"/>
          <w:sz w:val="28"/>
          <w:szCs w:val="28"/>
          <w:lang w:eastAsia="zh-CN"/>
        </w:rPr>
        <w:t xml:space="preserve">　　　　　　　　</w:t>
      </w:r>
      <w:r w:rsidR="005B28BB" w:rsidRPr="00615DD8">
        <w:rPr>
          <w:rFonts w:hint="eastAsia"/>
          <w:sz w:val="28"/>
          <w:szCs w:val="28"/>
          <w:lang w:eastAsia="zh-CN"/>
        </w:rPr>
        <w:t xml:space="preserve">　　　　</w:t>
      </w:r>
      <w:r w:rsidR="009921E7" w:rsidRPr="00615DD8">
        <w:rPr>
          <w:rFonts w:hint="eastAsia"/>
          <w:sz w:val="28"/>
          <w:szCs w:val="28"/>
          <w:lang w:eastAsia="zh-CN"/>
        </w:rPr>
        <w:t xml:space="preserve">　　　　　　　　　　　　　　　　</w:t>
      </w:r>
    </w:p>
    <w:p w14:paraId="3ED3F4D4" w14:textId="77777777" w:rsidR="00C16FD3" w:rsidRDefault="00C16FD3" w:rsidP="00785E00">
      <w:pPr>
        <w:ind w:right="-34"/>
        <w:jc w:val="center"/>
        <w:rPr>
          <w:sz w:val="28"/>
          <w:szCs w:val="28"/>
        </w:rPr>
      </w:pPr>
    </w:p>
    <w:p w14:paraId="72F2F96C" w14:textId="77777777" w:rsidR="00C16FD3" w:rsidRDefault="00C16FD3" w:rsidP="00785E00">
      <w:pPr>
        <w:ind w:right="-34"/>
        <w:jc w:val="center"/>
        <w:rPr>
          <w:sz w:val="28"/>
          <w:szCs w:val="28"/>
        </w:rPr>
      </w:pPr>
    </w:p>
    <w:p w14:paraId="2FE255C0" w14:textId="3F99893E" w:rsidR="00C16FD3" w:rsidRPr="0092347E" w:rsidRDefault="00A926BD" w:rsidP="005F5E57">
      <w:pPr>
        <w:spacing w:line="0" w:lineRule="atLeast"/>
        <w:ind w:right="-34"/>
        <w:jc w:val="center"/>
        <w:rPr>
          <w:sz w:val="36"/>
          <w:szCs w:val="36"/>
        </w:rPr>
      </w:pPr>
      <w:r w:rsidRPr="0092347E">
        <w:rPr>
          <w:rFonts w:hint="eastAsia"/>
          <w:sz w:val="36"/>
          <w:szCs w:val="36"/>
        </w:rPr>
        <w:t>書類省略に当たっての</w:t>
      </w:r>
      <w:r w:rsidR="00C16FD3" w:rsidRPr="0092347E">
        <w:rPr>
          <w:sz w:val="36"/>
          <w:szCs w:val="36"/>
        </w:rPr>
        <w:t>誓約書</w:t>
      </w:r>
    </w:p>
    <w:p w14:paraId="4254FDE8" w14:textId="2D6B121B" w:rsidR="00C16FD3" w:rsidRPr="0092347E" w:rsidRDefault="00C16FD3" w:rsidP="005F5E57">
      <w:pPr>
        <w:spacing w:line="0" w:lineRule="atLeast"/>
        <w:ind w:right="-34"/>
        <w:jc w:val="center"/>
        <w:rPr>
          <w:sz w:val="28"/>
          <w:szCs w:val="28"/>
        </w:rPr>
      </w:pPr>
    </w:p>
    <w:p w14:paraId="7FA26F92" w14:textId="77777777" w:rsidR="005F5E57" w:rsidRPr="0092347E" w:rsidRDefault="005F5E57" w:rsidP="005F5E57">
      <w:pPr>
        <w:spacing w:line="0" w:lineRule="atLeast"/>
        <w:ind w:right="-34"/>
        <w:jc w:val="center"/>
        <w:rPr>
          <w:sz w:val="28"/>
          <w:szCs w:val="28"/>
        </w:rPr>
      </w:pPr>
    </w:p>
    <w:p w14:paraId="0A0168BC" w14:textId="694B7935" w:rsidR="00C16FD3" w:rsidRPr="0092347E" w:rsidRDefault="00C16FD3" w:rsidP="00944088">
      <w:pPr>
        <w:spacing w:line="0" w:lineRule="atLeast"/>
        <w:ind w:right="-34" w:firstLineChars="100" w:firstLine="280"/>
        <w:rPr>
          <w:sz w:val="28"/>
          <w:szCs w:val="28"/>
        </w:rPr>
      </w:pPr>
      <w:r w:rsidRPr="0092347E">
        <w:rPr>
          <w:sz w:val="28"/>
          <w:szCs w:val="28"/>
        </w:rPr>
        <w:t>今般の申請</w:t>
      </w:r>
      <w:r w:rsidR="00BF78EC" w:rsidRPr="0092347E">
        <w:rPr>
          <w:rFonts w:hint="eastAsia"/>
          <w:sz w:val="28"/>
          <w:szCs w:val="28"/>
        </w:rPr>
        <w:t>又は届出</w:t>
      </w:r>
      <w:r w:rsidRPr="0092347E">
        <w:rPr>
          <w:sz w:val="28"/>
          <w:szCs w:val="28"/>
        </w:rPr>
        <w:t>にあたり、以下の事項を含め、</w:t>
      </w:r>
      <w:r w:rsidRPr="0092347E">
        <w:rPr>
          <w:rFonts w:hint="eastAsia"/>
          <w:sz w:val="28"/>
          <w:szCs w:val="28"/>
        </w:rPr>
        <w:t>出入国管理及び難民認定法令</w:t>
      </w:r>
      <w:r w:rsidRPr="0092347E">
        <w:rPr>
          <w:sz w:val="28"/>
          <w:szCs w:val="28"/>
        </w:rPr>
        <w:t>に</w:t>
      </w:r>
      <w:r w:rsidRPr="0092347E">
        <w:rPr>
          <w:rFonts w:hint="eastAsia"/>
          <w:sz w:val="28"/>
          <w:szCs w:val="28"/>
        </w:rPr>
        <w:t>適合し</w:t>
      </w:r>
      <w:r w:rsidRPr="0092347E">
        <w:rPr>
          <w:sz w:val="28"/>
          <w:szCs w:val="28"/>
        </w:rPr>
        <w:t>ていることを、誓約します。</w:t>
      </w:r>
      <w:r w:rsidR="00944088" w:rsidRPr="0092347E">
        <w:rPr>
          <w:sz w:val="28"/>
          <w:szCs w:val="28"/>
        </w:rPr>
        <w:t>この誓約が虚偽であり、又はこの誓約に反した</w:t>
      </w:r>
      <w:r w:rsidR="00944088"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場合には、</w:t>
      </w:r>
      <w:r w:rsidR="006251CE" w:rsidRPr="0092347E">
        <w:rPr>
          <w:rFonts w:hint="eastAsia"/>
          <w:sz w:val="28"/>
          <w:szCs w:val="28"/>
        </w:rPr>
        <w:t>出入国管理及び難民認定法令</w:t>
      </w:r>
      <w:r w:rsidR="00944088"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に関し不正又は著しい不当な行為をしたものとして５年間の受入れができないこととなること</w:t>
      </w:r>
      <w:r w:rsidR="00E92DFE"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を</w:t>
      </w:r>
      <w:r w:rsidR="00944088"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理解しています。</w:t>
      </w:r>
    </w:p>
    <w:p w14:paraId="29FD570F" w14:textId="77777777" w:rsidR="00C16FD3" w:rsidRPr="0092347E" w:rsidRDefault="00C16FD3" w:rsidP="00944088">
      <w:pPr>
        <w:spacing w:line="0" w:lineRule="atLeast"/>
        <w:ind w:right="-34"/>
        <w:rPr>
          <w:sz w:val="28"/>
          <w:szCs w:val="28"/>
        </w:rPr>
      </w:pPr>
    </w:p>
    <w:p w14:paraId="44A0127F" w14:textId="59BF3B5D" w:rsidR="005F5E57" w:rsidRPr="0092347E" w:rsidRDefault="00C16FD3" w:rsidP="00944088">
      <w:pPr>
        <w:spacing w:line="0" w:lineRule="atLeast"/>
        <w:ind w:left="280" w:right="-34" w:hangingChars="100" w:hanging="280"/>
        <w:rPr>
          <w:rFonts w:asciiTheme="minorEastAsia" w:hAnsiTheme="minorEastAsia"/>
          <w:sz w:val="28"/>
          <w:szCs w:val="28"/>
        </w:rPr>
      </w:pPr>
      <w:r w:rsidRPr="0092347E">
        <w:rPr>
          <w:rFonts w:asciiTheme="minorEastAsia" w:hAnsiTheme="minorEastAsia"/>
          <w:sz w:val="28"/>
          <w:szCs w:val="28"/>
        </w:rPr>
        <w:t>１</w:t>
      </w:r>
      <w:r w:rsidRPr="0092347E">
        <w:rPr>
          <w:rFonts w:asciiTheme="minorEastAsia" w:hAnsiTheme="minorEastAsia" w:hint="eastAsia"/>
          <w:sz w:val="28"/>
          <w:szCs w:val="28"/>
        </w:rPr>
        <w:t xml:space="preserve">　</w:t>
      </w:r>
      <w:r w:rsidR="005F5E57" w:rsidRPr="0092347E">
        <w:rPr>
          <w:rFonts w:hint="eastAsia"/>
          <w:sz w:val="28"/>
          <w:szCs w:val="28"/>
        </w:rPr>
        <w:t>申請書（所属機関作成用）</w:t>
      </w:r>
      <w:r w:rsidR="000D7164" w:rsidRPr="0092347E">
        <w:rPr>
          <w:rFonts w:hint="eastAsia"/>
          <w:sz w:val="28"/>
          <w:szCs w:val="28"/>
        </w:rPr>
        <w:t>又は</w:t>
      </w:r>
      <w:r w:rsidR="00AA080F" w:rsidRPr="0092347E">
        <w:rPr>
          <w:rFonts w:hint="eastAsia"/>
          <w:sz w:val="28"/>
          <w:szCs w:val="28"/>
        </w:rPr>
        <w:t>受入れ・活動・支援実施状況に係る</w:t>
      </w:r>
      <w:r w:rsidR="00BF78EC" w:rsidRPr="0092347E">
        <w:rPr>
          <w:rFonts w:hint="eastAsia"/>
          <w:sz w:val="28"/>
          <w:szCs w:val="28"/>
        </w:rPr>
        <w:t>届出</w:t>
      </w:r>
      <w:r w:rsidR="00AA080F" w:rsidRPr="0092347E">
        <w:rPr>
          <w:rFonts w:hint="eastAsia"/>
          <w:sz w:val="28"/>
          <w:szCs w:val="28"/>
        </w:rPr>
        <w:t>書</w:t>
      </w:r>
      <w:r w:rsidR="005F5E57" w:rsidRPr="0092347E">
        <w:rPr>
          <w:rFonts w:hint="eastAsia"/>
          <w:sz w:val="28"/>
          <w:szCs w:val="28"/>
        </w:rPr>
        <w:t>で申告した事項及びその他提出</w:t>
      </w:r>
      <w:r w:rsidR="005F5E57" w:rsidRPr="0092347E">
        <w:rPr>
          <w:sz w:val="28"/>
          <w:szCs w:val="28"/>
        </w:rPr>
        <w:t>書類の内容</w:t>
      </w:r>
      <w:r w:rsidR="005F5E57" w:rsidRPr="0092347E">
        <w:rPr>
          <w:rFonts w:hint="eastAsia"/>
          <w:sz w:val="28"/>
          <w:szCs w:val="28"/>
        </w:rPr>
        <w:t>に</w:t>
      </w:r>
      <w:r w:rsidR="005F5E57" w:rsidRPr="0092347E">
        <w:rPr>
          <w:sz w:val="28"/>
          <w:szCs w:val="28"/>
        </w:rPr>
        <w:t>虚偽でな</w:t>
      </w:r>
      <w:r w:rsidR="00944088" w:rsidRPr="0092347E">
        <w:rPr>
          <w:rFonts w:hint="eastAsia"/>
          <w:sz w:val="28"/>
          <w:szCs w:val="28"/>
        </w:rPr>
        <w:t>く、</w:t>
      </w:r>
      <w:r w:rsidR="005F5E57" w:rsidRPr="0092347E">
        <w:rPr>
          <w:rFonts w:asciiTheme="minorEastAsia" w:hAnsiTheme="minorEastAsia" w:hint="eastAsia"/>
          <w:sz w:val="28"/>
          <w:szCs w:val="28"/>
        </w:rPr>
        <w:t>以下のいずれにも滞納がないこと</w:t>
      </w:r>
    </w:p>
    <w:p w14:paraId="41FF18E8" w14:textId="77777777" w:rsidR="005F5E57" w:rsidRPr="0092347E" w:rsidRDefault="005F5E57" w:rsidP="00944088">
      <w:pPr>
        <w:overflowPunct w:val="0"/>
        <w:spacing w:line="0" w:lineRule="atLeast"/>
        <w:textAlignment w:val="baseline"/>
        <w:rPr>
          <w:rFonts w:asciiTheme="minorEastAsia" w:hAnsiTheme="minorEastAsia"/>
          <w:kern w:val="0"/>
          <w:sz w:val="28"/>
          <w:szCs w:val="28"/>
        </w:rPr>
      </w:pPr>
      <w:r w:rsidRPr="0092347E">
        <w:rPr>
          <w:rFonts w:asciiTheme="minorEastAsia" w:hAnsiTheme="minorEastAsia" w:hint="eastAsia"/>
          <w:sz w:val="28"/>
          <w:szCs w:val="28"/>
        </w:rPr>
        <w:t>（１）</w:t>
      </w:r>
      <w:r w:rsidRPr="0092347E">
        <w:rPr>
          <w:rFonts w:asciiTheme="minorEastAsia" w:hAnsiTheme="minorEastAsia" w:hint="eastAsia"/>
          <w:kern w:val="0"/>
          <w:sz w:val="28"/>
          <w:szCs w:val="28"/>
        </w:rPr>
        <w:t>労働関係法令の遵守</w:t>
      </w:r>
    </w:p>
    <w:p w14:paraId="2F49077A" w14:textId="77777777" w:rsidR="005F5E57" w:rsidRPr="0092347E" w:rsidRDefault="005F5E57" w:rsidP="00944088">
      <w:pPr>
        <w:overflowPunct w:val="0"/>
        <w:spacing w:line="0" w:lineRule="atLeast"/>
        <w:ind w:firstLineChars="300" w:firstLine="840"/>
        <w:textAlignment w:val="baseline"/>
        <w:rPr>
          <w:rFonts w:asciiTheme="minorEastAsia" w:hAnsiTheme="minorEastAsia"/>
          <w:kern w:val="0"/>
          <w:sz w:val="28"/>
          <w:szCs w:val="28"/>
        </w:rPr>
      </w:pPr>
      <w:r w:rsidRPr="0092347E">
        <w:rPr>
          <w:rFonts w:asciiTheme="minorEastAsia" w:hAnsiTheme="minorEastAsia" w:hint="eastAsia"/>
          <w:kern w:val="0"/>
          <w:sz w:val="28"/>
          <w:szCs w:val="28"/>
        </w:rPr>
        <w:t>労働保険料（適用事業所のみ）</w:t>
      </w:r>
    </w:p>
    <w:p w14:paraId="22E78A24" w14:textId="71C89B8D" w:rsidR="005F5E57" w:rsidRPr="0092347E" w:rsidRDefault="005F5E57" w:rsidP="00944088">
      <w:pPr>
        <w:overflowPunct w:val="0"/>
        <w:spacing w:line="0" w:lineRule="atLeast"/>
        <w:textAlignment w:val="baseline"/>
        <w:rPr>
          <w:rFonts w:asciiTheme="minorEastAsia" w:hAnsiTheme="minorEastAsia"/>
          <w:kern w:val="0"/>
          <w:sz w:val="28"/>
          <w:szCs w:val="28"/>
        </w:rPr>
      </w:pPr>
      <w:r w:rsidRPr="0092347E">
        <w:rPr>
          <w:rFonts w:asciiTheme="minorEastAsia" w:hAnsiTheme="minorEastAsia" w:hint="eastAsia"/>
          <w:kern w:val="0"/>
          <w:sz w:val="28"/>
          <w:szCs w:val="28"/>
        </w:rPr>
        <w:t>（２）社会保険関係法令の遵守</w:t>
      </w:r>
    </w:p>
    <w:p w14:paraId="7CD082E8" w14:textId="77777777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/>
          <w:kern w:val="0"/>
          <w:sz w:val="28"/>
          <w:szCs w:val="28"/>
        </w:rPr>
      </w:pPr>
      <w:r w:rsidRPr="0092347E">
        <w:rPr>
          <w:rFonts w:asciiTheme="minorEastAsia" w:hAnsiTheme="minorEastAsia" w:hint="eastAsia"/>
          <w:kern w:val="0"/>
          <w:sz w:val="28"/>
          <w:szCs w:val="28"/>
        </w:rPr>
        <w:t xml:space="preserve">ア　</w:t>
      </w: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健康保険・厚生年金保険の適用事業所の場合</w:t>
      </w:r>
    </w:p>
    <w:p w14:paraId="5705403A" w14:textId="77777777" w:rsidR="005F5E57" w:rsidRPr="0092347E" w:rsidRDefault="005F5E57" w:rsidP="00944088">
      <w:pPr>
        <w:overflowPunct w:val="0"/>
        <w:spacing w:line="0" w:lineRule="atLeast"/>
        <w:ind w:leftChars="100" w:left="210" w:firstLineChars="300" w:firstLine="84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健康保険・厚生年金保険料</w:t>
      </w:r>
    </w:p>
    <w:p w14:paraId="693F0D3D" w14:textId="6FB6B39C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イ　健康保険・厚生年金保険の適用事業所の場合ではない場合</w:t>
      </w:r>
    </w:p>
    <w:p w14:paraId="7D06B43E" w14:textId="77777777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（ア）事業主の国民健康保険料</w:t>
      </w:r>
    </w:p>
    <w:p w14:paraId="1B6A638C" w14:textId="37113818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（イ）事業主の国民年金保険料</w:t>
      </w:r>
    </w:p>
    <w:p w14:paraId="5B79C51A" w14:textId="5FDF290F" w:rsidR="005F5E57" w:rsidRPr="0092347E" w:rsidRDefault="005F5E57" w:rsidP="00944088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（３）租税関係の法令遵守</w:t>
      </w:r>
    </w:p>
    <w:p w14:paraId="698B6F14" w14:textId="08EC4468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ア　法人の場合</w:t>
      </w:r>
    </w:p>
    <w:p w14:paraId="55BDCD35" w14:textId="77777777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（ア）国税（源泉所得税及び復興特別所得税、法人税、消費税及び地方消費税）</w:t>
      </w:r>
    </w:p>
    <w:p w14:paraId="6CFF7C40" w14:textId="5C03D2B4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  <w:lang w:eastAsia="zh-CN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  <w:lang w:eastAsia="zh-CN"/>
        </w:rPr>
        <w:t>（</w:t>
      </w: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イ</w:t>
      </w:r>
      <w:r w:rsidRPr="0092347E">
        <w:rPr>
          <w:rFonts w:asciiTheme="minorEastAsia" w:hAnsiTheme="minorEastAsia" w:cs="Times New Roman" w:hint="eastAsia"/>
          <w:kern w:val="0"/>
          <w:sz w:val="28"/>
          <w:szCs w:val="28"/>
          <w:lang w:eastAsia="zh-CN"/>
        </w:rPr>
        <w:t>）地方税（法人住民税）</w:t>
      </w:r>
    </w:p>
    <w:p w14:paraId="204E985D" w14:textId="5F5E1B4A" w:rsidR="005F5E57" w:rsidRPr="0092347E" w:rsidRDefault="005F5E57" w:rsidP="00944088">
      <w:pPr>
        <w:overflowPunct w:val="0"/>
        <w:spacing w:line="0" w:lineRule="atLeast"/>
        <w:ind w:leftChars="100" w:left="210" w:firstLineChars="100" w:firstLine="28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イ　個人事業主の場合</w:t>
      </w:r>
    </w:p>
    <w:p w14:paraId="65759550" w14:textId="77777777" w:rsidR="005F5E57" w:rsidRPr="0092347E" w:rsidRDefault="005F5E57" w:rsidP="00944088">
      <w:pPr>
        <w:overflowPunct w:val="0"/>
        <w:spacing w:line="0" w:lineRule="atLeast"/>
        <w:ind w:leftChars="200" w:left="980" w:hangingChars="200" w:hanging="56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（ア）国税（源泉所得税及び復興特別所得税、消費税及び地方消費税、相続税、贈与税）</w:t>
      </w:r>
    </w:p>
    <w:p w14:paraId="1115DDF3" w14:textId="6C7CF200" w:rsidR="001578F8" w:rsidRPr="0092347E" w:rsidRDefault="005F5E57" w:rsidP="00FE5EB1">
      <w:pPr>
        <w:overflowPunct w:val="0"/>
        <w:spacing w:line="0" w:lineRule="atLeast"/>
        <w:ind w:leftChars="200" w:left="980" w:hangingChars="200" w:hanging="560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92347E">
        <w:rPr>
          <w:rFonts w:asciiTheme="minorEastAsia" w:hAnsiTheme="minorEastAsia" w:cs="Times New Roman" w:hint="eastAsia"/>
          <w:kern w:val="0"/>
          <w:sz w:val="28"/>
          <w:szCs w:val="28"/>
          <w:lang w:eastAsia="zh-CN"/>
        </w:rPr>
        <w:t>（</w:t>
      </w:r>
      <w:r w:rsidRPr="0092347E">
        <w:rPr>
          <w:rFonts w:asciiTheme="minorEastAsia" w:hAnsiTheme="minorEastAsia" w:cs="Times New Roman" w:hint="eastAsia"/>
          <w:kern w:val="0"/>
          <w:sz w:val="28"/>
          <w:szCs w:val="28"/>
        </w:rPr>
        <w:t>イ</w:t>
      </w:r>
      <w:r w:rsidRPr="0092347E">
        <w:rPr>
          <w:rFonts w:asciiTheme="minorEastAsia" w:hAnsiTheme="minorEastAsia" w:cs="Times New Roman" w:hint="eastAsia"/>
          <w:kern w:val="0"/>
          <w:sz w:val="28"/>
          <w:szCs w:val="28"/>
          <w:lang w:eastAsia="zh-CN"/>
        </w:rPr>
        <w:t>）地方税（個人住民税）</w:t>
      </w:r>
    </w:p>
    <w:p w14:paraId="532CF5E5" w14:textId="61527176" w:rsidR="006251CE" w:rsidRDefault="00944088" w:rsidP="00944088">
      <w:pPr>
        <w:spacing w:line="0" w:lineRule="atLeast"/>
        <w:ind w:left="280" w:right="-34" w:hangingChars="100" w:hanging="280"/>
        <w:rPr>
          <w:sz w:val="28"/>
          <w:szCs w:val="28"/>
        </w:rPr>
      </w:pPr>
      <w:r w:rsidRPr="0092347E">
        <w:rPr>
          <w:rFonts w:asciiTheme="minorEastAsia" w:hAnsiTheme="minorEastAsia" w:hint="eastAsia"/>
          <w:sz w:val="28"/>
          <w:szCs w:val="28"/>
        </w:rPr>
        <w:t>２</w:t>
      </w:r>
      <w:r w:rsidR="005F5E57" w:rsidRPr="0092347E">
        <w:rPr>
          <w:rFonts w:asciiTheme="minorEastAsia" w:hAnsiTheme="minorEastAsia" w:hint="eastAsia"/>
          <w:sz w:val="28"/>
          <w:szCs w:val="28"/>
        </w:rPr>
        <w:t xml:space="preserve">　</w:t>
      </w:r>
      <w:r w:rsidR="006251CE" w:rsidRPr="0092347E">
        <w:rPr>
          <w:rFonts w:asciiTheme="minorEastAsia" w:hAnsiTheme="minorEastAsia" w:hint="eastAsia"/>
          <w:sz w:val="28"/>
          <w:szCs w:val="28"/>
        </w:rPr>
        <w:t>特定技能外国人の受入れ後は、</w:t>
      </w:r>
      <w:r w:rsidR="006251CE" w:rsidRPr="0092347E">
        <w:rPr>
          <w:rFonts w:hint="eastAsia"/>
          <w:sz w:val="28"/>
          <w:szCs w:val="28"/>
        </w:rPr>
        <w:t>出入国管理及び難民認定法第１９条の１８第２項</w:t>
      </w:r>
      <w:r w:rsidR="00C167FC" w:rsidRPr="0092347E">
        <w:rPr>
          <w:rFonts w:hint="eastAsia"/>
          <w:sz w:val="28"/>
          <w:szCs w:val="28"/>
        </w:rPr>
        <w:t>各</w:t>
      </w:r>
      <w:r w:rsidR="006251CE" w:rsidRPr="0092347E">
        <w:rPr>
          <w:rFonts w:hint="eastAsia"/>
          <w:sz w:val="28"/>
          <w:szCs w:val="28"/>
        </w:rPr>
        <w:t>号の規定に基づき</w:t>
      </w:r>
      <w:r w:rsidR="006251CE">
        <w:rPr>
          <w:rFonts w:hint="eastAsia"/>
          <w:sz w:val="28"/>
          <w:szCs w:val="28"/>
        </w:rPr>
        <w:t>、事実に即した内容を適正に届け出ること</w:t>
      </w:r>
    </w:p>
    <w:p w14:paraId="49196C22" w14:textId="105CCE1C" w:rsidR="0067661A" w:rsidRDefault="006251CE" w:rsidP="00944088">
      <w:pPr>
        <w:spacing w:line="0" w:lineRule="atLeast"/>
        <w:ind w:left="280" w:right="-34" w:hangingChars="100" w:hanging="280"/>
        <w:rPr>
          <w:ins w:id="0" w:author="入管庁特技室" w:date="2025-12-26T17:44:00Z" w16du:dateUtc="2025-12-26T08:44:00Z"/>
          <w:sz w:val="28"/>
          <w:szCs w:val="28"/>
        </w:rPr>
      </w:pPr>
      <w:r>
        <w:rPr>
          <w:rFonts w:hint="eastAsia"/>
          <w:sz w:val="28"/>
          <w:szCs w:val="28"/>
        </w:rPr>
        <w:t xml:space="preserve">３　</w:t>
      </w:r>
      <w:r w:rsidR="00C16FD3">
        <w:rPr>
          <w:rFonts w:hint="eastAsia"/>
          <w:sz w:val="28"/>
          <w:szCs w:val="28"/>
        </w:rPr>
        <w:t>出入国在留管理局</w:t>
      </w:r>
      <w:r w:rsidR="00C16FD3" w:rsidRPr="00C16FD3">
        <w:rPr>
          <w:sz w:val="28"/>
          <w:szCs w:val="28"/>
        </w:rPr>
        <w:t>が行う、関係書類の提出指導、事情聴取、</w:t>
      </w:r>
      <w:r w:rsidR="00C16FD3">
        <w:rPr>
          <w:rFonts w:hint="eastAsia"/>
          <w:sz w:val="28"/>
          <w:szCs w:val="28"/>
        </w:rPr>
        <w:t>実地調査</w:t>
      </w:r>
      <w:r w:rsidR="00C16FD3">
        <w:rPr>
          <w:sz w:val="28"/>
          <w:szCs w:val="28"/>
        </w:rPr>
        <w:t>等の調査に応じるこ</w:t>
      </w:r>
      <w:r w:rsidR="005F5E57">
        <w:rPr>
          <w:rFonts w:hint="eastAsia"/>
          <w:sz w:val="28"/>
          <w:szCs w:val="28"/>
        </w:rPr>
        <w:t>と</w:t>
      </w:r>
    </w:p>
    <w:p w14:paraId="45025C65" w14:textId="5C6BB3EF" w:rsidR="005607CC" w:rsidRPr="00C16FD3" w:rsidDel="001578F8" w:rsidRDefault="005607CC" w:rsidP="00944088">
      <w:pPr>
        <w:spacing w:line="0" w:lineRule="atLeast"/>
        <w:ind w:left="280" w:right="-34" w:hangingChars="100" w:hanging="280"/>
        <w:rPr>
          <w:del w:id="1" w:author="入管庁特技室" w:date="2025-12-26T18:15:00Z" w16du:dateUtc="2025-12-26T09:15:00Z"/>
          <w:sz w:val="28"/>
          <w:szCs w:val="28"/>
        </w:rPr>
      </w:pPr>
      <w:bookmarkStart w:id="2" w:name="_Hlk217665298"/>
    </w:p>
    <w:bookmarkEnd w:id="2"/>
    <w:p w14:paraId="158B2DCB" w14:textId="77777777" w:rsidR="00944088" w:rsidRDefault="00944088" w:rsidP="005F5E57">
      <w:pPr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</w:p>
    <w:p w14:paraId="7C7EECBE" w14:textId="7FBBA8A7" w:rsidR="00A2266B" w:rsidRDefault="00A2266B" w:rsidP="006251CE">
      <w:pPr>
        <w:wordWrap w:val="0"/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  <w:r w:rsidRPr="00615DD8">
        <w:rPr>
          <w:rFonts w:asciiTheme="minorEastAsia" w:hAnsiTheme="minorEastAsia" w:hint="eastAsia"/>
          <w:sz w:val="28"/>
          <w:szCs w:val="28"/>
        </w:rPr>
        <w:t>年　　　月　　　日</w:t>
      </w:r>
    </w:p>
    <w:p w14:paraId="59AF6E88" w14:textId="77777777" w:rsidR="0067661A" w:rsidRPr="00615DD8" w:rsidRDefault="0067661A" w:rsidP="005F5E57">
      <w:pPr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</w:p>
    <w:p w14:paraId="46F5FC6E" w14:textId="1FA4DFB0" w:rsidR="001B00E5" w:rsidRPr="00615DD8" w:rsidRDefault="001B00E5" w:rsidP="00944088">
      <w:pPr>
        <w:spacing w:line="0" w:lineRule="atLeast"/>
        <w:ind w:firstLineChars="1600" w:firstLine="4480"/>
        <w:jc w:val="left"/>
        <w:rPr>
          <w:sz w:val="28"/>
          <w:szCs w:val="28"/>
          <w:u w:val="single"/>
          <w:lang w:eastAsia="zh-CN"/>
        </w:rPr>
      </w:pPr>
      <w:r w:rsidRPr="00615DD8">
        <w:rPr>
          <w:rFonts w:asciiTheme="minorEastAsia" w:hAnsiTheme="minorEastAsia" w:hint="eastAsia"/>
          <w:sz w:val="28"/>
          <w:szCs w:val="28"/>
          <w:lang w:eastAsia="zh-CN"/>
        </w:rPr>
        <w:t>特定技能所属機関</w:t>
      </w:r>
      <w:r w:rsidR="00A2266B" w:rsidRPr="00615DD8">
        <w:rPr>
          <w:rFonts w:asciiTheme="minorEastAsia" w:hAnsiTheme="minorEastAsia" w:hint="eastAsia"/>
          <w:sz w:val="28"/>
          <w:szCs w:val="28"/>
          <w:lang w:eastAsia="zh-CN"/>
        </w:rPr>
        <w:t>名</w:t>
      </w:r>
      <w:r w:rsidR="00944088">
        <w:rPr>
          <w:rFonts w:asciiTheme="minorEastAsia" w:hAnsiTheme="minorEastAsia" w:hint="eastAsia"/>
          <w:sz w:val="28"/>
          <w:szCs w:val="28"/>
        </w:rPr>
        <w:t xml:space="preserve">　　</w:t>
      </w:r>
      <w:r w:rsidR="00615DD8">
        <w:rPr>
          <w:rFonts w:asciiTheme="minorEastAsia" w:hAnsiTheme="minorEastAsia" w:hint="eastAsia"/>
          <w:sz w:val="28"/>
          <w:szCs w:val="28"/>
          <w:lang w:eastAsia="zh-CN"/>
        </w:rPr>
        <w:t xml:space="preserve">　　</w:t>
      </w:r>
      <w:r w:rsidR="00A2266B" w:rsidRPr="00615DD8">
        <w:rPr>
          <w:rFonts w:asciiTheme="minorEastAsia" w:hAnsiTheme="minorEastAsia" w:hint="eastAsia"/>
          <w:sz w:val="28"/>
          <w:szCs w:val="28"/>
          <w:lang w:eastAsia="zh-CN"/>
        </w:rPr>
        <w:t xml:space="preserve">　　　　　　　　　　　　　</w:t>
      </w:r>
      <w:r w:rsidR="00D207DF"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1B00E5" w:rsidRPr="00615DD8" w:rsidSect="0067661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5437" w14:textId="77777777" w:rsidR="00023BE0" w:rsidRDefault="00023BE0" w:rsidP="00C06EF7">
      <w:r>
        <w:separator/>
      </w:r>
    </w:p>
  </w:endnote>
  <w:endnote w:type="continuationSeparator" w:id="0">
    <w:p w14:paraId="50E45BC0" w14:textId="77777777" w:rsidR="00023BE0" w:rsidRDefault="00023BE0" w:rsidP="00C0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46F2" w14:textId="77777777" w:rsidR="00023BE0" w:rsidRDefault="00023BE0" w:rsidP="00C06EF7">
      <w:r>
        <w:separator/>
      </w:r>
    </w:p>
  </w:footnote>
  <w:footnote w:type="continuationSeparator" w:id="0">
    <w:p w14:paraId="7B1A6D77" w14:textId="77777777" w:rsidR="00023BE0" w:rsidRDefault="00023BE0" w:rsidP="00C06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08"/>
    <w:multiLevelType w:val="hybridMultilevel"/>
    <w:tmpl w:val="4BF68152"/>
    <w:lvl w:ilvl="0" w:tplc="819A78D6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2C1BC2"/>
    <w:multiLevelType w:val="hybridMultilevel"/>
    <w:tmpl w:val="18106DC0"/>
    <w:lvl w:ilvl="0" w:tplc="DE924A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7C2D8E"/>
    <w:multiLevelType w:val="hybridMultilevel"/>
    <w:tmpl w:val="C97C4A20"/>
    <w:lvl w:ilvl="0" w:tplc="0278FE70">
      <w:numFmt w:val="bullet"/>
      <w:lvlText w:val="□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23441CB9"/>
    <w:multiLevelType w:val="hybridMultilevel"/>
    <w:tmpl w:val="F11C4F5A"/>
    <w:lvl w:ilvl="0" w:tplc="660068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3D6169"/>
    <w:multiLevelType w:val="hybridMultilevel"/>
    <w:tmpl w:val="11F0606E"/>
    <w:lvl w:ilvl="0" w:tplc="6A3878F0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40C1C01"/>
    <w:multiLevelType w:val="hybridMultilevel"/>
    <w:tmpl w:val="C8C85AF2"/>
    <w:lvl w:ilvl="0" w:tplc="DE924A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6739647">
    <w:abstractNumId w:val="0"/>
  </w:num>
  <w:num w:numId="2" w16cid:durableId="538324466">
    <w:abstractNumId w:val="4"/>
  </w:num>
  <w:num w:numId="3" w16cid:durableId="558135055">
    <w:abstractNumId w:val="1"/>
  </w:num>
  <w:num w:numId="4" w16cid:durableId="69275408">
    <w:abstractNumId w:val="5"/>
  </w:num>
  <w:num w:numId="5" w16cid:durableId="383871548">
    <w:abstractNumId w:val="2"/>
  </w:num>
  <w:num w:numId="6" w16cid:durableId="1025626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入管庁特技室">
    <w15:presenceInfo w15:providerId="None" w15:userId="入管庁特技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40"/>
    <w:rsid w:val="00000475"/>
    <w:rsid w:val="000044F9"/>
    <w:rsid w:val="000136E1"/>
    <w:rsid w:val="000143B7"/>
    <w:rsid w:val="00023BE0"/>
    <w:rsid w:val="00024AE2"/>
    <w:rsid w:val="00044407"/>
    <w:rsid w:val="00060ED9"/>
    <w:rsid w:val="00064B24"/>
    <w:rsid w:val="000657DD"/>
    <w:rsid w:val="00070364"/>
    <w:rsid w:val="00070D8A"/>
    <w:rsid w:val="00077A4A"/>
    <w:rsid w:val="00083448"/>
    <w:rsid w:val="00087ACE"/>
    <w:rsid w:val="00090728"/>
    <w:rsid w:val="000B043B"/>
    <w:rsid w:val="000C172B"/>
    <w:rsid w:val="000D4FC1"/>
    <w:rsid w:val="000D7164"/>
    <w:rsid w:val="000E147E"/>
    <w:rsid w:val="000F1F20"/>
    <w:rsid w:val="000F7EFC"/>
    <w:rsid w:val="00110E25"/>
    <w:rsid w:val="00111CB2"/>
    <w:rsid w:val="00115022"/>
    <w:rsid w:val="00124150"/>
    <w:rsid w:val="00126C22"/>
    <w:rsid w:val="001413D7"/>
    <w:rsid w:val="00144E24"/>
    <w:rsid w:val="00157540"/>
    <w:rsid w:val="001578F8"/>
    <w:rsid w:val="001703AD"/>
    <w:rsid w:val="00186A2D"/>
    <w:rsid w:val="00194AF9"/>
    <w:rsid w:val="001A0680"/>
    <w:rsid w:val="001A0E3A"/>
    <w:rsid w:val="001A1CD8"/>
    <w:rsid w:val="001B00E5"/>
    <w:rsid w:val="001D3711"/>
    <w:rsid w:val="002112FE"/>
    <w:rsid w:val="0022391F"/>
    <w:rsid w:val="0023260A"/>
    <w:rsid w:val="00233A7A"/>
    <w:rsid w:val="00235037"/>
    <w:rsid w:val="00235448"/>
    <w:rsid w:val="002415AA"/>
    <w:rsid w:val="00262F56"/>
    <w:rsid w:val="00283E33"/>
    <w:rsid w:val="00285FF4"/>
    <w:rsid w:val="002A05E1"/>
    <w:rsid w:val="002A3EAA"/>
    <w:rsid w:val="002B1A55"/>
    <w:rsid w:val="002B5B6F"/>
    <w:rsid w:val="002B61A5"/>
    <w:rsid w:val="002D18D1"/>
    <w:rsid w:val="002D43D8"/>
    <w:rsid w:val="00326DBF"/>
    <w:rsid w:val="00331A3E"/>
    <w:rsid w:val="0033588C"/>
    <w:rsid w:val="003379A5"/>
    <w:rsid w:val="00344EF4"/>
    <w:rsid w:val="00352DEB"/>
    <w:rsid w:val="00393417"/>
    <w:rsid w:val="003A2D8C"/>
    <w:rsid w:val="003A39FE"/>
    <w:rsid w:val="003A61B8"/>
    <w:rsid w:val="003B576C"/>
    <w:rsid w:val="003B6A78"/>
    <w:rsid w:val="003D0A1C"/>
    <w:rsid w:val="003D26FA"/>
    <w:rsid w:val="003E6F69"/>
    <w:rsid w:val="00407A5B"/>
    <w:rsid w:val="00411DAC"/>
    <w:rsid w:val="004341AB"/>
    <w:rsid w:val="00464428"/>
    <w:rsid w:val="00476FE4"/>
    <w:rsid w:val="0049478D"/>
    <w:rsid w:val="00495194"/>
    <w:rsid w:val="004B152E"/>
    <w:rsid w:val="004D05CB"/>
    <w:rsid w:val="004E5F06"/>
    <w:rsid w:val="00502C7D"/>
    <w:rsid w:val="0050544B"/>
    <w:rsid w:val="00512EE8"/>
    <w:rsid w:val="005159D4"/>
    <w:rsid w:val="005607CC"/>
    <w:rsid w:val="00573D08"/>
    <w:rsid w:val="005919C2"/>
    <w:rsid w:val="005940DD"/>
    <w:rsid w:val="00596FD4"/>
    <w:rsid w:val="005B28BB"/>
    <w:rsid w:val="005C71D2"/>
    <w:rsid w:val="005D476A"/>
    <w:rsid w:val="005E34B6"/>
    <w:rsid w:val="005F424C"/>
    <w:rsid w:val="005F5E57"/>
    <w:rsid w:val="006137AC"/>
    <w:rsid w:val="00615DD8"/>
    <w:rsid w:val="00616BFA"/>
    <w:rsid w:val="00622DFD"/>
    <w:rsid w:val="006251CE"/>
    <w:rsid w:val="00647F45"/>
    <w:rsid w:val="0067661A"/>
    <w:rsid w:val="00680DE5"/>
    <w:rsid w:val="0068135B"/>
    <w:rsid w:val="00681F44"/>
    <w:rsid w:val="00693FC4"/>
    <w:rsid w:val="00696EFA"/>
    <w:rsid w:val="006B0C4C"/>
    <w:rsid w:val="006E1254"/>
    <w:rsid w:val="006E50C0"/>
    <w:rsid w:val="006F7D6E"/>
    <w:rsid w:val="00721EC8"/>
    <w:rsid w:val="007758D2"/>
    <w:rsid w:val="0078213F"/>
    <w:rsid w:val="00785E00"/>
    <w:rsid w:val="007A5FDB"/>
    <w:rsid w:val="007B1051"/>
    <w:rsid w:val="007D52FD"/>
    <w:rsid w:val="00803FA9"/>
    <w:rsid w:val="0081024B"/>
    <w:rsid w:val="00826957"/>
    <w:rsid w:val="00836A3F"/>
    <w:rsid w:val="0083777A"/>
    <w:rsid w:val="00837EC4"/>
    <w:rsid w:val="00851157"/>
    <w:rsid w:val="00854671"/>
    <w:rsid w:val="00862F23"/>
    <w:rsid w:val="0089294A"/>
    <w:rsid w:val="00892B32"/>
    <w:rsid w:val="008A3F80"/>
    <w:rsid w:val="008C09C3"/>
    <w:rsid w:val="0092347E"/>
    <w:rsid w:val="00932D20"/>
    <w:rsid w:val="0093463D"/>
    <w:rsid w:val="00944088"/>
    <w:rsid w:val="009677F9"/>
    <w:rsid w:val="00974D1F"/>
    <w:rsid w:val="009921E7"/>
    <w:rsid w:val="009A3F0A"/>
    <w:rsid w:val="009F2F58"/>
    <w:rsid w:val="00A2266B"/>
    <w:rsid w:val="00A3437B"/>
    <w:rsid w:val="00A46497"/>
    <w:rsid w:val="00A53353"/>
    <w:rsid w:val="00A65AA4"/>
    <w:rsid w:val="00A8540A"/>
    <w:rsid w:val="00A926BD"/>
    <w:rsid w:val="00A9772C"/>
    <w:rsid w:val="00AA080F"/>
    <w:rsid w:val="00AB4898"/>
    <w:rsid w:val="00AC3E3A"/>
    <w:rsid w:val="00AE780D"/>
    <w:rsid w:val="00B0338A"/>
    <w:rsid w:val="00B11DBF"/>
    <w:rsid w:val="00B136EF"/>
    <w:rsid w:val="00B17739"/>
    <w:rsid w:val="00B222CA"/>
    <w:rsid w:val="00B51116"/>
    <w:rsid w:val="00B74E95"/>
    <w:rsid w:val="00B966F5"/>
    <w:rsid w:val="00BA4DA2"/>
    <w:rsid w:val="00BA618A"/>
    <w:rsid w:val="00BD3695"/>
    <w:rsid w:val="00BF09AC"/>
    <w:rsid w:val="00BF78EC"/>
    <w:rsid w:val="00C06EF7"/>
    <w:rsid w:val="00C0700F"/>
    <w:rsid w:val="00C117D5"/>
    <w:rsid w:val="00C167EF"/>
    <w:rsid w:val="00C167FC"/>
    <w:rsid w:val="00C16FD3"/>
    <w:rsid w:val="00C22F4A"/>
    <w:rsid w:val="00C30F34"/>
    <w:rsid w:val="00C405F9"/>
    <w:rsid w:val="00C52569"/>
    <w:rsid w:val="00CA22B0"/>
    <w:rsid w:val="00CC50DF"/>
    <w:rsid w:val="00CC5864"/>
    <w:rsid w:val="00CC5C11"/>
    <w:rsid w:val="00D05353"/>
    <w:rsid w:val="00D10AD5"/>
    <w:rsid w:val="00D1231D"/>
    <w:rsid w:val="00D1569C"/>
    <w:rsid w:val="00D16C38"/>
    <w:rsid w:val="00D207DF"/>
    <w:rsid w:val="00D372E5"/>
    <w:rsid w:val="00D5667B"/>
    <w:rsid w:val="00D66F2A"/>
    <w:rsid w:val="00D917F3"/>
    <w:rsid w:val="00D97C43"/>
    <w:rsid w:val="00DA2E79"/>
    <w:rsid w:val="00DA592E"/>
    <w:rsid w:val="00DD1116"/>
    <w:rsid w:val="00DD4D2A"/>
    <w:rsid w:val="00DE1000"/>
    <w:rsid w:val="00DE73DE"/>
    <w:rsid w:val="00DF21C7"/>
    <w:rsid w:val="00E06289"/>
    <w:rsid w:val="00E156A1"/>
    <w:rsid w:val="00E21F89"/>
    <w:rsid w:val="00E240F9"/>
    <w:rsid w:val="00E52593"/>
    <w:rsid w:val="00E56250"/>
    <w:rsid w:val="00E82896"/>
    <w:rsid w:val="00E92B52"/>
    <w:rsid w:val="00E92DFE"/>
    <w:rsid w:val="00E967AA"/>
    <w:rsid w:val="00EA7302"/>
    <w:rsid w:val="00EB1852"/>
    <w:rsid w:val="00ED3549"/>
    <w:rsid w:val="00EE3C56"/>
    <w:rsid w:val="00EE4878"/>
    <w:rsid w:val="00EF30C2"/>
    <w:rsid w:val="00EF3B00"/>
    <w:rsid w:val="00F25B5D"/>
    <w:rsid w:val="00F27D7C"/>
    <w:rsid w:val="00F325FF"/>
    <w:rsid w:val="00F53FF8"/>
    <w:rsid w:val="00F63877"/>
    <w:rsid w:val="00F665F5"/>
    <w:rsid w:val="00F67151"/>
    <w:rsid w:val="00F725FB"/>
    <w:rsid w:val="00F85B68"/>
    <w:rsid w:val="00F961FB"/>
    <w:rsid w:val="00F97FB0"/>
    <w:rsid w:val="00FC5191"/>
    <w:rsid w:val="00FC6790"/>
    <w:rsid w:val="00FE0D03"/>
    <w:rsid w:val="00FE5EB1"/>
    <w:rsid w:val="00FE64D8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5A54B"/>
  <w15:docId w15:val="{E594F6DC-3698-4CE8-95F6-193331EB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7302"/>
  </w:style>
  <w:style w:type="character" w:customStyle="1" w:styleId="a4">
    <w:name w:val="日付 (文字)"/>
    <w:basedOn w:val="a0"/>
    <w:link w:val="a3"/>
    <w:uiPriority w:val="99"/>
    <w:semiHidden/>
    <w:rsid w:val="00EA7302"/>
  </w:style>
  <w:style w:type="table" w:styleId="a5">
    <w:name w:val="Table Grid"/>
    <w:basedOn w:val="a1"/>
    <w:uiPriority w:val="59"/>
    <w:rsid w:val="000D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6E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EF7"/>
  </w:style>
  <w:style w:type="paragraph" w:styleId="a8">
    <w:name w:val="footer"/>
    <w:basedOn w:val="a"/>
    <w:link w:val="a9"/>
    <w:uiPriority w:val="99"/>
    <w:unhideWhenUsed/>
    <w:rsid w:val="00C06E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EF7"/>
  </w:style>
  <w:style w:type="paragraph" w:styleId="aa">
    <w:name w:val="List Paragraph"/>
    <w:basedOn w:val="a"/>
    <w:uiPriority w:val="34"/>
    <w:qFormat/>
    <w:rsid w:val="00512EE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A2D8C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A2D8C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A2D8C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A2D8C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76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6FE4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22DFD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22DF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22DF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22DF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22DFD"/>
    <w:rPr>
      <w:b/>
      <w:bCs/>
    </w:rPr>
  </w:style>
  <w:style w:type="paragraph" w:styleId="af6">
    <w:name w:val="Revision"/>
    <w:hidden/>
    <w:uiPriority w:val="99"/>
    <w:semiHidden/>
    <w:rsid w:val="001B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people.xml" Type="http://schemas.microsoft.com/office/2011/relationships/peop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174a46-5e8c-494f-82aa-109e0074d96d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F8362812CC61459C951806CE4F4DB7" ma:contentTypeVersion="10" ma:contentTypeDescription="新しいドキュメントを作成します。" ma:contentTypeScope="" ma:versionID="b7f75538c51eb4bf1bec19a4de39606a">
  <xsd:schema xmlns:xsd="http://www.w3.org/2001/XMLSchema" xmlns:xs="http://www.w3.org/2001/XMLSchema" xmlns:p="http://schemas.microsoft.com/office/2006/metadata/properties" xmlns:ns2="ac174a46-5e8c-494f-82aa-109e0074d96d" xmlns:ns3="be7c34a9-8ef1-410b-9b6b-41028dde7a73" targetNamespace="http://schemas.microsoft.com/office/2006/metadata/properties" ma:root="true" ma:fieldsID="8be5192b33660daab4459134df7bae24" ns2:_="" ns3:_="">
    <xsd:import namespace="ac174a46-5e8c-494f-82aa-109e0074d96d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4a46-5e8c-494f-82aa-109e0074d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62cba2-21a1-4d40-880f-11d765846998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CFEC-AEC2-4871-9DB2-39329505B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24A61-3776-47AA-91E9-1212763037CE}">
  <ds:schemaRefs>
    <ds:schemaRef ds:uri="ac174a46-5e8c-494f-82aa-109e0074d96d"/>
    <ds:schemaRef ds:uri="http://purl.org/dc/elements/1.1/"/>
    <ds:schemaRef ds:uri="be7c34a9-8ef1-410b-9b6b-41028dde7a73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2E3AF9-2DA6-442F-9EB2-ADD90F229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74a46-5e8c-494f-82aa-109e0074d96d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FE3D1-DF3D-4445-92D9-76A2FD62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617</Characters>
  <DocSecurity>0</DocSecurity>
  <Lines>38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0x01010095F8362812CC61459C951806CE4F4DB7</vt:lpwstr>
  </property>
  <property fmtid="{D5CDD505-2E9C-101B-9397-08002B2CF9AE}" pid="3" name="MediaServiceImageTags">
    <vt:lpwstr/>
  </property>
</Properties>
</file>